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566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4"/>
        <w:gridCol w:w="15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spacing w:val="10"/>
                <w:sz w:val="18"/>
              </w:rPr>
            </w:pPr>
            <w:r>
              <w:rPr>
                <w:spacing w:val="10"/>
                <w:sz w:val="18"/>
              </w:rPr>
              <w:t>编 号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10"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spacing w:val="10"/>
                <w:sz w:val="18"/>
              </w:rPr>
            </w:pPr>
            <w:r>
              <w:rPr>
                <w:spacing w:val="10"/>
                <w:sz w:val="18"/>
              </w:rPr>
              <w:t>类 别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10"/>
                <w:sz w:val="18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hint="default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2023年度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神经与血管生物学教育部重点实验室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研究生智圆基金项目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计  划</w:t>
      </w:r>
      <w:r>
        <w:rPr>
          <w:rFonts w:hint="eastAsia"/>
          <w:b/>
          <w:bCs/>
          <w:sz w:val="36"/>
          <w:szCs w:val="36"/>
        </w:rPr>
        <w:t xml:space="preserve">  书</w:t>
      </w:r>
    </w:p>
    <w:p>
      <w:pPr>
        <w:rPr>
          <w:rFonts w:hint="eastAsia"/>
        </w:rPr>
      </w:pPr>
    </w:p>
    <w:p>
      <w:pPr>
        <w:spacing w:line="800" w:lineRule="exact"/>
        <w:rPr>
          <w:rFonts w:hint="eastAsia"/>
          <w:sz w:val="28"/>
        </w:rPr>
      </w:pPr>
    </w:p>
    <w:p>
      <w:pPr>
        <w:spacing w:line="800" w:lineRule="exact"/>
        <w:ind w:firstLine="42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项目名称：  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spacing w:line="800" w:lineRule="exact"/>
        <w:ind w:firstLine="42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项目负责人：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spacing w:line="800" w:lineRule="exact"/>
        <w:ind w:firstLine="42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起止时间：  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年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月 至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年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月       </w:t>
      </w:r>
    </w:p>
    <w:p>
      <w:pPr>
        <w:spacing w:line="800" w:lineRule="exact"/>
        <w:ind w:firstLine="42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依托单位：  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spacing w:line="800" w:lineRule="exact"/>
        <w:ind w:firstLine="42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填报日期：  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spacing w:line="800" w:lineRule="exact"/>
        <w:ind w:firstLine="420"/>
        <w:rPr>
          <w:sz w:val="28"/>
        </w:rPr>
      </w:pPr>
      <w:r>
        <w:rPr>
          <w:rFonts w:hint="eastAsia"/>
          <w:sz w:val="28"/>
        </w:rPr>
        <w:t xml:space="preserve">联系电话：  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spacing w:line="800" w:lineRule="exact"/>
        <w:ind w:firstLine="420"/>
        <w:rPr>
          <w:rFonts w:hint="eastAsia"/>
          <w:sz w:val="28"/>
        </w:rPr>
      </w:pPr>
      <w:r>
        <w:rPr>
          <w:sz w:val="28"/>
        </w:rPr>
        <w:t>批准金额</w:t>
      </w:r>
      <w:r>
        <w:rPr>
          <w:rFonts w:hint="eastAsia"/>
          <w:sz w:val="28"/>
        </w:rPr>
        <w:t xml:space="preserve">：  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ind w:firstLine="420"/>
        <w:rPr>
          <w:rFonts w:hint="eastAsia"/>
        </w:rPr>
      </w:pPr>
    </w:p>
    <w:p>
      <w:pPr>
        <w:numPr>
          <w:ins w:id="0" w:author="Lenovo User" w:date="2013-12-23T10:37:00Z"/>
        </w:numPr>
        <w:ind w:firstLine="420"/>
        <w:rPr>
          <w:ins w:id="1" w:author="Lenovo User" w:date="2013-12-23T10:37:00Z"/>
          <w:rFonts w:hint="eastAsia"/>
        </w:rPr>
      </w:pPr>
    </w:p>
    <w:p>
      <w:pPr>
        <w:ind w:firstLine="420"/>
        <w:rPr>
          <w:rFonts w:hint="eastAsia"/>
        </w:rPr>
      </w:pPr>
    </w:p>
    <w:p>
      <w:pPr>
        <w:rPr>
          <w:rFonts w:hint="eastAsia"/>
          <w:b/>
          <w:bCs/>
          <w:sz w:val="30"/>
        </w:rPr>
      </w:pPr>
    </w:p>
    <w:p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神经与血管生物学教育部重点实验室</w:t>
      </w:r>
    </w:p>
    <w:p>
      <w:pPr>
        <w:jc w:val="center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20</w:t>
      </w:r>
      <w:r>
        <w:rPr>
          <w:rFonts w:ascii="宋体" w:hAnsi="宋体"/>
          <w:sz w:val="28"/>
        </w:rPr>
        <w:t xml:space="preserve"> </w:t>
      </w:r>
      <w:r>
        <w:rPr>
          <w:rFonts w:hint="eastAsia" w:ascii="宋体" w:hAnsi="宋体"/>
          <w:sz w:val="28"/>
        </w:rPr>
        <w:t xml:space="preserve">    年   月   日填</w:t>
      </w:r>
    </w:p>
    <w:p>
      <w:pPr>
        <w:numPr>
          <w:ins w:id="2" w:author="Lenovo User" w:date="2013-12-23T10:37:00Z"/>
        </w:numPr>
        <w:spacing w:line="440" w:lineRule="atLeast"/>
        <w:jc w:val="center"/>
        <w:rPr>
          <w:ins w:id="3" w:author="Lenovo User" w:date="2013-12-23T10:37:00Z"/>
          <w:rFonts w:hint="eastAsia"/>
          <w:b/>
          <w:sz w:val="28"/>
        </w:rPr>
      </w:pPr>
    </w:p>
    <w:p>
      <w:pPr>
        <w:spacing w:line="440" w:lineRule="atLeast"/>
        <w:jc w:val="center"/>
        <w:rPr>
          <w:b/>
          <w:sz w:val="28"/>
        </w:rPr>
      </w:pPr>
      <w:r>
        <w:rPr>
          <w:b/>
          <w:sz w:val="28"/>
        </w:rPr>
        <w:t>填  报  说  明</w:t>
      </w:r>
    </w:p>
    <w:p>
      <w:pPr>
        <w:tabs>
          <w:tab w:val="left" w:pos="0"/>
        </w:tabs>
        <w:spacing w:line="440" w:lineRule="atLeast"/>
        <w:rPr>
          <w:sz w:val="28"/>
        </w:rPr>
      </w:pPr>
    </w:p>
    <w:p>
      <w:pPr>
        <w:spacing w:line="500" w:lineRule="atLeast"/>
        <w:rPr>
          <w:rFonts w:hint="eastAsia"/>
          <w:sz w:val="28"/>
        </w:rPr>
      </w:pPr>
      <w:r>
        <w:rPr>
          <w:spacing w:val="4"/>
          <w:sz w:val="28"/>
        </w:rPr>
        <w:t xml:space="preserve">    一、</w:t>
      </w:r>
      <w:r>
        <w:rPr>
          <w:rFonts w:hint="eastAsia"/>
          <w:spacing w:val="4"/>
          <w:sz w:val="28"/>
        </w:rPr>
        <w:t>表格</w:t>
      </w:r>
      <w:r>
        <w:rPr>
          <w:spacing w:val="4"/>
          <w:sz w:val="28"/>
        </w:rPr>
        <w:t>的各项内容</w:t>
      </w:r>
      <w:r>
        <w:rPr>
          <w:rFonts w:hint="eastAsia"/>
          <w:spacing w:val="4"/>
          <w:sz w:val="28"/>
        </w:rPr>
        <w:t>，</w:t>
      </w:r>
      <w:r>
        <w:rPr>
          <w:spacing w:val="4"/>
          <w:sz w:val="28"/>
        </w:rPr>
        <w:t>要实事求是</w:t>
      </w:r>
      <w:r>
        <w:rPr>
          <w:rFonts w:hint="eastAsia"/>
          <w:spacing w:val="4"/>
          <w:sz w:val="28"/>
        </w:rPr>
        <w:t>，</w:t>
      </w:r>
      <w:r>
        <w:rPr>
          <w:spacing w:val="4"/>
          <w:sz w:val="28"/>
        </w:rPr>
        <w:t>逐条认真填写</w:t>
      </w:r>
      <w:r>
        <w:rPr>
          <w:rFonts w:hint="eastAsia"/>
          <w:spacing w:val="4"/>
          <w:sz w:val="28"/>
        </w:rPr>
        <w:t>。</w:t>
      </w:r>
      <w:r>
        <w:rPr>
          <w:spacing w:val="4"/>
          <w:sz w:val="28"/>
        </w:rPr>
        <w:t>表达要准确</w:t>
      </w:r>
      <w:r>
        <w:rPr>
          <w:rFonts w:hint="eastAsia"/>
          <w:spacing w:val="4"/>
          <w:sz w:val="28"/>
        </w:rPr>
        <w:t>、</w:t>
      </w:r>
      <w:r>
        <w:rPr>
          <w:spacing w:val="4"/>
          <w:sz w:val="28"/>
        </w:rPr>
        <w:t>严谨</w:t>
      </w:r>
      <w:r>
        <w:rPr>
          <w:rFonts w:hint="eastAsia"/>
          <w:spacing w:val="4"/>
          <w:sz w:val="28"/>
        </w:rPr>
        <w:t>。</w:t>
      </w:r>
      <w:r>
        <w:rPr>
          <w:spacing w:val="4"/>
          <w:sz w:val="28"/>
        </w:rPr>
        <w:t>外来语要同时用原文和中文表达</w:t>
      </w:r>
      <w:r>
        <w:rPr>
          <w:rFonts w:hint="eastAsia"/>
          <w:spacing w:val="4"/>
          <w:sz w:val="28"/>
        </w:rPr>
        <w:t>。</w:t>
      </w:r>
      <w:r>
        <w:rPr>
          <w:spacing w:val="4"/>
          <w:sz w:val="28"/>
        </w:rPr>
        <w:t>第一次出现缩略词</w:t>
      </w:r>
      <w:r>
        <w:rPr>
          <w:rFonts w:hint="eastAsia"/>
          <w:spacing w:val="4"/>
          <w:sz w:val="28"/>
        </w:rPr>
        <w:t>，</w:t>
      </w:r>
      <w:r>
        <w:rPr>
          <w:spacing w:val="4"/>
          <w:sz w:val="28"/>
        </w:rPr>
        <w:t>须注明全称</w:t>
      </w:r>
      <w:r>
        <w:rPr>
          <w:rFonts w:hint="eastAsia"/>
          <w:spacing w:val="4"/>
          <w:sz w:val="28"/>
        </w:rPr>
        <w:t>。</w:t>
      </w:r>
    </w:p>
    <w:p>
      <w:pPr>
        <w:spacing w:line="500" w:lineRule="atLeast"/>
        <w:ind w:firstLine="576" w:firstLineChars="200"/>
        <w:rPr>
          <w:sz w:val="28"/>
        </w:rPr>
      </w:pPr>
      <w:r>
        <w:rPr>
          <w:spacing w:val="4"/>
          <w:sz w:val="28"/>
        </w:rPr>
        <w:t>二、</w:t>
      </w:r>
      <w:r>
        <w:rPr>
          <w:rFonts w:hint="eastAsia"/>
          <w:spacing w:val="4"/>
          <w:sz w:val="28"/>
          <w:lang w:val="en-US" w:eastAsia="zh-CN"/>
        </w:rPr>
        <w:t>计划</w:t>
      </w:r>
      <w:r>
        <w:rPr>
          <w:rFonts w:hint="eastAsia"/>
          <w:spacing w:val="4"/>
          <w:sz w:val="28"/>
        </w:rPr>
        <w:t>书</w:t>
      </w:r>
      <w:r>
        <w:rPr>
          <w:spacing w:val="4"/>
          <w:sz w:val="28"/>
        </w:rPr>
        <w:t>请用A4复印纸，于左侧装订成册。第三</w:t>
      </w:r>
      <w:r>
        <w:rPr>
          <w:spacing w:val="8"/>
          <w:sz w:val="28"/>
        </w:rPr>
        <w:t>页起各栏空格</w:t>
      </w:r>
      <w:r>
        <w:rPr>
          <w:spacing w:val="4"/>
          <w:sz w:val="28"/>
        </w:rPr>
        <w:t>不够时，请自行加页。一式三份（至少一份为原件），由所在单位审查签署意见后，按申报通知送</w:t>
      </w:r>
      <w:r>
        <w:rPr>
          <w:rFonts w:hint="eastAsia"/>
          <w:spacing w:val="4"/>
          <w:sz w:val="28"/>
        </w:rPr>
        <w:t>达管理人员</w:t>
      </w:r>
      <w:r>
        <w:rPr>
          <w:sz w:val="28"/>
        </w:rPr>
        <w:t>。</w:t>
      </w:r>
    </w:p>
    <w:p>
      <w:pPr>
        <w:spacing w:line="500" w:lineRule="atLeast"/>
        <w:ind w:firstLine="600"/>
        <w:rPr>
          <w:sz w:val="28"/>
        </w:rPr>
      </w:pPr>
      <w:r>
        <w:rPr>
          <w:spacing w:val="4"/>
          <w:sz w:val="28"/>
        </w:rPr>
        <w:t>三、“编号”</w:t>
      </w:r>
      <w:r>
        <w:rPr>
          <w:rFonts w:hint="eastAsia"/>
          <w:spacing w:val="4"/>
          <w:sz w:val="28"/>
        </w:rPr>
        <w:t>为立项编号</w:t>
      </w:r>
    </w:p>
    <w:p>
      <w:pPr>
        <w:spacing w:line="500" w:lineRule="atLeast"/>
        <w:ind w:firstLine="600"/>
        <w:rPr>
          <w:rFonts w:hint="eastAsia"/>
          <w:b/>
          <w:spacing w:val="4"/>
          <w:sz w:val="28"/>
        </w:rPr>
      </w:pPr>
    </w:p>
    <w:p>
      <w:pPr>
        <w:spacing w:line="500" w:lineRule="atLeast"/>
        <w:rPr>
          <w:sz w:val="28"/>
        </w:rPr>
      </w:pPr>
    </w:p>
    <w:p>
      <w:pPr>
        <w:jc w:val="center"/>
        <w:rPr>
          <w:rFonts w:hint="eastAsia"/>
          <w:spacing w:val="4"/>
          <w:sz w:val="28"/>
        </w:rPr>
      </w:pPr>
    </w:p>
    <w:p>
      <w:pPr>
        <w:jc w:val="center"/>
        <w:rPr>
          <w:rFonts w:hint="eastAsia"/>
          <w:spacing w:val="4"/>
          <w:sz w:val="28"/>
        </w:rPr>
      </w:pPr>
    </w:p>
    <w:p>
      <w:pPr>
        <w:jc w:val="center"/>
        <w:rPr>
          <w:rFonts w:hint="eastAsia"/>
          <w:spacing w:val="4"/>
          <w:sz w:val="28"/>
        </w:rPr>
      </w:pPr>
    </w:p>
    <w:p>
      <w:pPr>
        <w:jc w:val="center"/>
        <w:rPr>
          <w:rFonts w:hint="eastAsia"/>
          <w:spacing w:val="4"/>
          <w:sz w:val="28"/>
        </w:rPr>
      </w:pPr>
    </w:p>
    <w:p>
      <w:pPr>
        <w:jc w:val="center"/>
        <w:rPr>
          <w:rFonts w:hint="eastAsia"/>
          <w:spacing w:val="4"/>
          <w:sz w:val="28"/>
        </w:rPr>
      </w:pPr>
    </w:p>
    <w:p>
      <w:pPr>
        <w:jc w:val="center"/>
        <w:rPr>
          <w:rFonts w:hint="eastAsia"/>
          <w:spacing w:val="4"/>
          <w:sz w:val="28"/>
        </w:rPr>
      </w:pPr>
    </w:p>
    <w:p>
      <w:pPr>
        <w:jc w:val="center"/>
        <w:rPr>
          <w:spacing w:val="4"/>
          <w:sz w:val="28"/>
        </w:rPr>
      </w:pPr>
    </w:p>
    <w:p>
      <w:pPr>
        <w:jc w:val="center"/>
        <w:rPr>
          <w:spacing w:val="4"/>
          <w:sz w:val="28"/>
        </w:rPr>
      </w:pPr>
    </w:p>
    <w:p>
      <w:pPr>
        <w:jc w:val="center"/>
        <w:rPr>
          <w:rFonts w:hint="eastAsia"/>
          <w:spacing w:val="4"/>
          <w:sz w:val="28"/>
        </w:rPr>
      </w:pPr>
    </w:p>
    <w:p>
      <w:pPr>
        <w:rPr>
          <w:rFonts w:hint="eastAsia"/>
          <w:spacing w:val="4"/>
          <w:sz w:val="28"/>
        </w:rPr>
      </w:pPr>
    </w:p>
    <w:p>
      <w:pPr>
        <w:jc w:val="center"/>
        <w:rPr>
          <w:rFonts w:hint="eastAsia"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</w:rPr>
        <w:t>简        表</w:t>
      </w: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455"/>
        <w:gridCol w:w="788"/>
        <w:gridCol w:w="65"/>
        <w:gridCol w:w="139"/>
        <w:gridCol w:w="124"/>
        <w:gridCol w:w="344"/>
        <w:gridCol w:w="102"/>
        <w:gridCol w:w="253"/>
        <w:gridCol w:w="163"/>
        <w:gridCol w:w="293"/>
        <w:gridCol w:w="406"/>
        <w:gridCol w:w="302"/>
        <w:gridCol w:w="42"/>
        <w:gridCol w:w="667"/>
        <w:gridCol w:w="26"/>
        <w:gridCol w:w="174"/>
        <w:gridCol w:w="225"/>
        <w:gridCol w:w="295"/>
        <w:gridCol w:w="131"/>
        <w:gridCol w:w="708"/>
        <w:gridCol w:w="82"/>
        <w:gridCol w:w="510"/>
        <w:gridCol w:w="54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727" w:type="dxa"/>
            <w:gridSpan w:val="2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3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项目类型</w:t>
            </w:r>
          </w:p>
        </w:tc>
        <w:tc>
          <w:tcPr>
            <w:tcW w:w="851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0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对应指南方向</w:t>
            </w:r>
          </w:p>
        </w:tc>
        <w:tc>
          <w:tcPr>
            <w:tcW w:w="1676" w:type="dxa"/>
            <w:gridSpan w:val="2"/>
            <w:vMerge w:val="restart"/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3" w:type="dxa"/>
            <w:gridSpan w:val="14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基础研究 </w:t>
            </w:r>
            <w:r>
              <w:rPr>
                <w:rFonts w:hint="eastAsia"/>
                <w:b/>
                <w:bCs/>
                <w:sz w:val="24"/>
              </w:rPr>
              <w:t>B</w:t>
            </w:r>
            <w:r>
              <w:rPr>
                <w:rFonts w:hint="eastAsia"/>
                <w:sz w:val="24"/>
              </w:rPr>
              <w:t xml:space="preserve">应用（基础）研究 </w:t>
            </w:r>
          </w:p>
        </w:tc>
        <w:tc>
          <w:tcPr>
            <w:tcW w:w="851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6" w:type="dxa"/>
            <w:gridSpan w:val="2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33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经费总预算（万元）</w:t>
            </w:r>
          </w:p>
        </w:tc>
        <w:tc>
          <w:tcPr>
            <w:tcW w:w="5537" w:type="dxa"/>
            <w:gridSpan w:val="15"/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33" w:type="dxa"/>
            <w:gridSpan w:val="9"/>
            <w:noWrap w:val="0"/>
            <w:vAlign w:val="center"/>
          </w:tcPr>
          <w:p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>研究期限</w:t>
            </w:r>
          </w:p>
        </w:tc>
        <w:tc>
          <w:tcPr>
            <w:tcW w:w="5537" w:type="dxa"/>
            <w:gridSpan w:val="15"/>
            <w:noWrap w:val="0"/>
            <w:vAlign w:val="center"/>
          </w:tcPr>
          <w:p>
            <w:pPr>
              <w:wordWrap w:val="0"/>
              <w:spacing w:line="300" w:lineRule="atLeast"/>
              <w:ind w:right="360" w:firstLine="960" w:firstLineChars="400"/>
              <w:rPr>
                <w:rFonts w:hint="eastAsia"/>
                <w:sz w:val="24"/>
              </w:rPr>
            </w:pPr>
            <w:r>
              <w:rPr>
                <w:sz w:val="24"/>
              </w:rPr>
              <w:t>年   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7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6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11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2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1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1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国别</w:t>
            </w:r>
          </w:p>
        </w:tc>
        <w:tc>
          <w:tcPr>
            <w:tcW w:w="102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1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1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主要研究领域</w:t>
            </w:r>
          </w:p>
        </w:tc>
        <w:tc>
          <w:tcPr>
            <w:tcW w:w="6055" w:type="dxa"/>
            <w:gridSpan w:val="1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29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308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传 真</w:t>
            </w:r>
          </w:p>
        </w:tc>
        <w:tc>
          <w:tcPr>
            <w:tcW w:w="2029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308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通 讯 地 址</w:t>
            </w: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0" w:hRule="atLeast"/>
        </w:trPr>
        <w:tc>
          <w:tcPr>
            <w:tcW w:w="643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项目组成员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5" w:type="dxa"/>
            <w:vMerge w:val="restart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主要成员（不含申请者）</w:t>
            </w:r>
          </w:p>
        </w:tc>
        <w:tc>
          <w:tcPr>
            <w:tcW w:w="1116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1905" w:type="dxa"/>
            <w:gridSpan w:val="8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身份证号码</w:t>
            </w: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专业技术职务</w:t>
            </w:r>
          </w:p>
        </w:tc>
        <w:tc>
          <w:tcPr>
            <w:tcW w:w="694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所在单位全称</w:t>
            </w:r>
          </w:p>
        </w:tc>
        <w:tc>
          <w:tcPr>
            <w:tcW w:w="921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项目中</w:t>
            </w:r>
          </w:p>
          <w:p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的分工</w:t>
            </w: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55" w:type="dxa"/>
            <w:vMerge w:val="continue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1116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1905" w:type="dxa"/>
            <w:gridSpan w:val="8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92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55" w:type="dxa"/>
            <w:vMerge w:val="continue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1116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1905" w:type="dxa"/>
            <w:gridSpan w:val="8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92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55" w:type="dxa"/>
            <w:vMerge w:val="continue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1116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1905" w:type="dxa"/>
            <w:gridSpan w:val="8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92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55" w:type="dxa"/>
            <w:vMerge w:val="continue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1116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1905" w:type="dxa"/>
            <w:gridSpan w:val="8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92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55" w:type="dxa"/>
            <w:vMerge w:val="continue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1116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1905" w:type="dxa"/>
            <w:gridSpan w:val="8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92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sz w:val="18"/>
              </w:rPr>
              <w:t>人员统计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总人数</w:t>
            </w: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高级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中级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初级</w:t>
            </w: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在站博士后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在读博士生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在读硕士生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sz w:val="18"/>
              </w:rPr>
            </w:pPr>
          </w:p>
        </w:tc>
      </w:tr>
    </w:tbl>
    <w:p>
      <w:pPr>
        <w:spacing w:line="320" w:lineRule="atLeast"/>
        <w:jc w:val="center"/>
        <w:rPr>
          <w:rFonts w:eastAsia="黑体"/>
          <w:sz w:val="18"/>
        </w:rPr>
      </w:pPr>
    </w:p>
    <w:p>
      <w:pPr>
        <w:spacing w:line="480" w:lineRule="auto"/>
        <w:rPr>
          <w:rFonts w:ascii="黑体" w:eastAsia="黑体"/>
          <w:sz w:val="32"/>
          <w:szCs w:val="32"/>
        </w:rPr>
      </w:pPr>
    </w:p>
    <w:p>
      <w:pPr>
        <w:spacing w:line="48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一、研究计划和预期成果</w:t>
      </w:r>
    </w:p>
    <w:tbl>
      <w:tblPr>
        <w:tblStyle w:val="6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820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1、研究计划（研究计划应将研究起止年限划分为若干进度相应做出计划）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8" w:hRule="atLeast"/>
        </w:trPr>
        <w:tc>
          <w:tcPr>
            <w:tcW w:w="882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820" w:type="dxa"/>
            <w:noWrap w:val="0"/>
            <w:vAlign w:val="center"/>
          </w:tcPr>
          <w:p>
            <w:pPr>
              <w:spacing w:line="288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2、预期成果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820" w:type="dxa"/>
            <w:noWrap w:val="0"/>
            <w:vAlign w:val="top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二、经费预算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275"/>
        <w:gridCol w:w="4270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支出科目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42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预算根据或理由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b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 材料费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2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测试化验加工费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出版/文献/信息传播/知识产权事务费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0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三、合同签署及信息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4" w:hRule="atLeast"/>
        </w:trPr>
        <w:tc>
          <w:tcPr>
            <w:tcW w:w="8522" w:type="dxa"/>
            <w:noWrap w:val="0"/>
            <w:vAlign w:val="top"/>
          </w:tcPr>
          <w:p>
            <w:pPr>
              <w:spacing w:before="312" w:beforeLines="100"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课题负责人承诺：</w:t>
            </w:r>
          </w:p>
          <w:p>
            <w:pPr>
              <w:spacing w:before="156" w:beforeLines="50" w:line="360" w:lineRule="auto"/>
              <w:ind w:firstLine="437"/>
              <w:rPr>
                <w:sz w:val="24"/>
              </w:rPr>
            </w:pPr>
            <w:r>
              <w:rPr>
                <w:rFonts w:hint="eastAsia"/>
                <w:sz w:val="24"/>
              </w:rPr>
              <w:t>我保证履行课题负责人职责，严格遵守重点实验室有关规定，切实保证研究工作时间，认证开展研究工作，按时报送有关材料，若有报失实或违反规定，本人将承担全部责任。</w:t>
            </w:r>
          </w:p>
          <w:p>
            <w:pPr>
              <w:ind w:firstLine="435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1200" w:firstLine="43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sz w:val="24"/>
              </w:rPr>
              <w:t>课题负责人签</w:t>
            </w:r>
            <w:r>
              <w:rPr>
                <w:rFonts w:hint="eastAsia"/>
                <w:sz w:val="24"/>
              </w:rPr>
              <w:t>字</w:t>
            </w:r>
          </w:p>
          <w:p>
            <w:pPr>
              <w:spacing w:line="480" w:lineRule="auto"/>
              <w:ind w:right="960" w:firstLine="4800" w:firstLineChars="20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月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日</w:t>
            </w:r>
          </w:p>
          <w:p>
            <w:pPr>
              <w:ind w:firstLine="435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>
      <w:pPr>
        <w:pStyle w:val="2"/>
        <w:spacing w:line="360" w:lineRule="auto"/>
        <w:ind w:firstLine="0" w:firstLineChars="0"/>
        <w:rPr>
          <w:sz w:val="24"/>
        </w:rPr>
      </w:pPr>
      <w:r>
        <w:rPr>
          <w:rFonts w:hint="eastAsia" w:ascii="黑体" w:eastAsia="黑体"/>
          <w:sz w:val="32"/>
          <w:szCs w:val="32"/>
        </w:rPr>
        <w:t>四、课题设立单位审批意见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8522" w:type="dxa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负责人（签章）          单位（公章）       年    月     日</w:t>
            </w:r>
          </w:p>
        </w:tc>
      </w:tr>
    </w:tbl>
    <w:p>
      <w:pPr>
        <w:pStyle w:val="2"/>
        <w:spacing w:line="360" w:lineRule="auto"/>
        <w:ind w:firstLine="0" w:firstLineChars="0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 User">
    <w15:presenceInfo w15:providerId="None" w15:userId="Lenovo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ZmQ1MzFkNGVkMjg4MDQ1M2VkMTcyMzJkOWM1ZTIifQ=="/>
  </w:docVars>
  <w:rsids>
    <w:rsidRoot w:val="001377CC"/>
    <w:rsid w:val="00007CAD"/>
    <w:rsid w:val="00017D2A"/>
    <w:rsid w:val="000449D4"/>
    <w:rsid w:val="0005699D"/>
    <w:rsid w:val="000627E4"/>
    <w:rsid w:val="00074105"/>
    <w:rsid w:val="00081B9A"/>
    <w:rsid w:val="00093C9A"/>
    <w:rsid w:val="000B1772"/>
    <w:rsid w:val="000C0E1E"/>
    <w:rsid w:val="000E6A9E"/>
    <w:rsid w:val="001028E4"/>
    <w:rsid w:val="00127503"/>
    <w:rsid w:val="001321E2"/>
    <w:rsid w:val="001377CC"/>
    <w:rsid w:val="00145C90"/>
    <w:rsid w:val="0014783D"/>
    <w:rsid w:val="00157AC2"/>
    <w:rsid w:val="001B2114"/>
    <w:rsid w:val="001B42FD"/>
    <w:rsid w:val="001C5A8D"/>
    <w:rsid w:val="0021225C"/>
    <w:rsid w:val="00215176"/>
    <w:rsid w:val="00217590"/>
    <w:rsid w:val="00251F4A"/>
    <w:rsid w:val="00253C58"/>
    <w:rsid w:val="002667C1"/>
    <w:rsid w:val="002759C6"/>
    <w:rsid w:val="00287523"/>
    <w:rsid w:val="00295445"/>
    <w:rsid w:val="002D2D11"/>
    <w:rsid w:val="002E77C6"/>
    <w:rsid w:val="00316302"/>
    <w:rsid w:val="00316EA8"/>
    <w:rsid w:val="00351AD6"/>
    <w:rsid w:val="003600A0"/>
    <w:rsid w:val="00396881"/>
    <w:rsid w:val="003B1382"/>
    <w:rsid w:val="003D79CA"/>
    <w:rsid w:val="00416523"/>
    <w:rsid w:val="00445D71"/>
    <w:rsid w:val="00447090"/>
    <w:rsid w:val="00455C84"/>
    <w:rsid w:val="004803A2"/>
    <w:rsid w:val="004814A8"/>
    <w:rsid w:val="00493D1C"/>
    <w:rsid w:val="004A2C56"/>
    <w:rsid w:val="004B5407"/>
    <w:rsid w:val="004D49E8"/>
    <w:rsid w:val="004E0325"/>
    <w:rsid w:val="004F3179"/>
    <w:rsid w:val="00501F1D"/>
    <w:rsid w:val="00505386"/>
    <w:rsid w:val="005133D0"/>
    <w:rsid w:val="0051731E"/>
    <w:rsid w:val="005338EA"/>
    <w:rsid w:val="0054277E"/>
    <w:rsid w:val="005704E0"/>
    <w:rsid w:val="005C4C5D"/>
    <w:rsid w:val="00607884"/>
    <w:rsid w:val="006144AD"/>
    <w:rsid w:val="006157B7"/>
    <w:rsid w:val="0064396A"/>
    <w:rsid w:val="00644B6A"/>
    <w:rsid w:val="006A1CB0"/>
    <w:rsid w:val="006A7925"/>
    <w:rsid w:val="006D2AFD"/>
    <w:rsid w:val="006F15D0"/>
    <w:rsid w:val="00712FE2"/>
    <w:rsid w:val="00731E7F"/>
    <w:rsid w:val="00731E82"/>
    <w:rsid w:val="00760BDF"/>
    <w:rsid w:val="007640A7"/>
    <w:rsid w:val="00777E4F"/>
    <w:rsid w:val="007A65F9"/>
    <w:rsid w:val="007A7C72"/>
    <w:rsid w:val="007D5CBB"/>
    <w:rsid w:val="00816E8B"/>
    <w:rsid w:val="00820DC0"/>
    <w:rsid w:val="00826ADD"/>
    <w:rsid w:val="0083369C"/>
    <w:rsid w:val="00834FF8"/>
    <w:rsid w:val="00835327"/>
    <w:rsid w:val="00843F48"/>
    <w:rsid w:val="0084553E"/>
    <w:rsid w:val="008520A4"/>
    <w:rsid w:val="00873E85"/>
    <w:rsid w:val="0089214F"/>
    <w:rsid w:val="008A0A29"/>
    <w:rsid w:val="008A2F9D"/>
    <w:rsid w:val="008B2848"/>
    <w:rsid w:val="008C2101"/>
    <w:rsid w:val="008C2687"/>
    <w:rsid w:val="008C4066"/>
    <w:rsid w:val="008D1623"/>
    <w:rsid w:val="008E4A26"/>
    <w:rsid w:val="008E5613"/>
    <w:rsid w:val="008F44B4"/>
    <w:rsid w:val="009076F5"/>
    <w:rsid w:val="009134BB"/>
    <w:rsid w:val="009210CB"/>
    <w:rsid w:val="009217FE"/>
    <w:rsid w:val="009449DC"/>
    <w:rsid w:val="009535C4"/>
    <w:rsid w:val="00995208"/>
    <w:rsid w:val="00A36FEE"/>
    <w:rsid w:val="00A44CAA"/>
    <w:rsid w:val="00A8114F"/>
    <w:rsid w:val="00A87921"/>
    <w:rsid w:val="00AF4C91"/>
    <w:rsid w:val="00AF5869"/>
    <w:rsid w:val="00B02BE2"/>
    <w:rsid w:val="00B16B59"/>
    <w:rsid w:val="00B33F38"/>
    <w:rsid w:val="00B413D5"/>
    <w:rsid w:val="00B53A07"/>
    <w:rsid w:val="00B85EA9"/>
    <w:rsid w:val="00B9776C"/>
    <w:rsid w:val="00BA1812"/>
    <w:rsid w:val="00BB3BA6"/>
    <w:rsid w:val="00BC4F77"/>
    <w:rsid w:val="00BE35BF"/>
    <w:rsid w:val="00BF395A"/>
    <w:rsid w:val="00C10F46"/>
    <w:rsid w:val="00C223FD"/>
    <w:rsid w:val="00C34A31"/>
    <w:rsid w:val="00C503A2"/>
    <w:rsid w:val="00C54EEF"/>
    <w:rsid w:val="00C82155"/>
    <w:rsid w:val="00C91CCA"/>
    <w:rsid w:val="00C96D02"/>
    <w:rsid w:val="00CA5D37"/>
    <w:rsid w:val="00CD6B90"/>
    <w:rsid w:val="00CD782A"/>
    <w:rsid w:val="00D003B2"/>
    <w:rsid w:val="00D02DA3"/>
    <w:rsid w:val="00D10833"/>
    <w:rsid w:val="00D303EF"/>
    <w:rsid w:val="00D42D42"/>
    <w:rsid w:val="00D5067C"/>
    <w:rsid w:val="00D5475C"/>
    <w:rsid w:val="00D57C49"/>
    <w:rsid w:val="00D8467E"/>
    <w:rsid w:val="00D92144"/>
    <w:rsid w:val="00D954E1"/>
    <w:rsid w:val="00DA3642"/>
    <w:rsid w:val="00DC0513"/>
    <w:rsid w:val="00DE342A"/>
    <w:rsid w:val="00DE78CF"/>
    <w:rsid w:val="00E01865"/>
    <w:rsid w:val="00E142DC"/>
    <w:rsid w:val="00E21487"/>
    <w:rsid w:val="00E269FD"/>
    <w:rsid w:val="00E44DE5"/>
    <w:rsid w:val="00E82179"/>
    <w:rsid w:val="00EB5C79"/>
    <w:rsid w:val="00EC2DE5"/>
    <w:rsid w:val="00EF07B6"/>
    <w:rsid w:val="00EF7520"/>
    <w:rsid w:val="00F022B3"/>
    <w:rsid w:val="00F248A0"/>
    <w:rsid w:val="00F32098"/>
    <w:rsid w:val="00F32959"/>
    <w:rsid w:val="00F86196"/>
    <w:rsid w:val="00F87953"/>
    <w:rsid w:val="00FA4176"/>
    <w:rsid w:val="00FC7B0C"/>
    <w:rsid w:val="04716658"/>
    <w:rsid w:val="06AE226F"/>
    <w:rsid w:val="16893936"/>
    <w:rsid w:val="350F2484"/>
    <w:rsid w:val="35F75996"/>
    <w:rsid w:val="47911C95"/>
    <w:rsid w:val="4A706FB0"/>
    <w:rsid w:val="4C813708"/>
    <w:rsid w:val="58011351"/>
    <w:rsid w:val="5C1F6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207</Words>
  <Characters>1182</Characters>
  <Lines>9</Lines>
  <Paragraphs>2</Paragraphs>
  <TotalTime>0</TotalTime>
  <ScaleCrop>false</ScaleCrop>
  <LinksUpToDate>false</LinksUpToDate>
  <CharactersWithSpaces>1387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2022-05-23T02:21:00Z</dcterms:created>
  <dc:creator>杨艳</dc:creator>
  <cp:lastModifiedBy>Lenovo</cp:lastModifiedBy>
  <cp:lastPrinted>2012-09-06T01:11:00Z</cp:lastPrinted>
  <dcterms:modified xsi:type="dcterms:W3CDTF">2024-02-23T07:05:37Z</dcterms:modified>
  <dc:title>对外开放基金项目招标指南：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CC14C9A7C65245FE90C9369BDCE6E6A8_13</vt:lpwstr>
  </property>
</Properties>
</file>